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57283" w14:textId="77777777" w:rsidR="00B548BE" w:rsidRDefault="00B548BE" w:rsidP="004D6BBC">
      <w:pPr>
        <w:jc w:val="both"/>
        <w:rPr>
          <w:rFonts w:ascii="Arial" w:hAnsi="Arial" w:cs="Arial"/>
          <w:b/>
          <w:color w:val="993300"/>
        </w:rPr>
      </w:pPr>
    </w:p>
    <w:p w14:paraId="4B26E521" w14:textId="631A9141" w:rsidR="00E44716" w:rsidRDefault="00472E80" w:rsidP="004D6BBC">
      <w:pPr>
        <w:jc w:val="both"/>
        <w:rPr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142C82D" wp14:editId="02152301">
            <wp:simplePos x="0" y="0"/>
            <wp:positionH relativeFrom="column">
              <wp:posOffset>3207385</wp:posOffset>
            </wp:positionH>
            <wp:positionV relativeFrom="paragraph">
              <wp:posOffset>63500</wp:posOffset>
            </wp:positionV>
            <wp:extent cx="3383280" cy="2257425"/>
            <wp:effectExtent l="0" t="0" r="7620" b="9525"/>
            <wp:wrapSquare wrapText="bothSides"/>
            <wp:docPr id="2" name="Image 2" descr="http://www.tourblanche.asso.fr/bricabrac/2017_2018/festival_8/photos/small/salle_redu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rblanche.asso.fr/bricabrac/2017_2018/festival_8/photos/small/salle_reduc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BBC" w:rsidRPr="00B548BE">
        <w:rPr>
          <w:color w:val="000000"/>
        </w:rPr>
        <w:t>Le</w:t>
      </w:r>
      <w:r w:rsidR="0042041D" w:rsidRPr="00B548BE">
        <w:rPr>
          <w:color w:val="000000"/>
        </w:rPr>
        <w:t xml:space="preserve"> </w:t>
      </w:r>
      <w:r w:rsidR="00B16A08">
        <w:rPr>
          <w:color w:val="000000"/>
        </w:rPr>
        <w:t>F</w:t>
      </w:r>
      <w:r w:rsidR="0042041D" w:rsidRPr="00B548BE">
        <w:rPr>
          <w:color w:val="000000"/>
        </w:rPr>
        <w:t xml:space="preserve">estival </w:t>
      </w:r>
      <w:r w:rsidR="004D6BBC" w:rsidRPr="00B548BE">
        <w:rPr>
          <w:color w:val="000000"/>
        </w:rPr>
        <w:t xml:space="preserve">bénéficie </w:t>
      </w:r>
      <w:r w:rsidR="004D6BBC" w:rsidRPr="001B1856">
        <w:rPr>
          <w:b/>
          <w:color w:val="C00000"/>
        </w:rPr>
        <w:t>d’excellentes conditions de jeu, à la salle des fêtes de la Mairie du 20</w:t>
      </w:r>
      <w:bookmarkStart w:id="0" w:name="_GoBack"/>
      <w:bookmarkEnd w:id="0"/>
      <w:r w:rsidR="004D6BBC" w:rsidRPr="001B1856">
        <w:rPr>
          <w:b/>
          <w:color w:val="C00000"/>
        </w:rPr>
        <w:t xml:space="preserve"> arrondissement de Paris</w:t>
      </w:r>
      <w:r w:rsidR="004D6BBC" w:rsidRPr="00B548BE">
        <w:rPr>
          <w:color w:val="000000"/>
        </w:rPr>
        <w:t xml:space="preserve"> – 6 place Gambetta Paris 20</w:t>
      </w:r>
      <w:r w:rsidR="004D6BBC" w:rsidRPr="00B548BE">
        <w:rPr>
          <w:color w:val="000000"/>
          <w:vertAlign w:val="superscript"/>
        </w:rPr>
        <w:t>e</w:t>
      </w:r>
      <w:r w:rsidR="004D6BBC" w:rsidRPr="00B548BE">
        <w:rPr>
          <w:color w:val="000000"/>
        </w:rPr>
        <w:t xml:space="preserve"> – Métro Gambetta. </w:t>
      </w:r>
      <w:r w:rsidR="00051DDC" w:rsidRPr="00051DDC">
        <w:rPr>
          <w:b/>
          <w:color w:val="000000"/>
        </w:rPr>
        <w:t>Homologué FFE &amp; FIDE.</w:t>
      </w:r>
    </w:p>
    <w:p w14:paraId="2E30FF27" w14:textId="197D96F6" w:rsidR="005745FE" w:rsidRDefault="00BF650B" w:rsidP="005745FE">
      <w:pPr>
        <w:jc w:val="center"/>
        <w:rPr>
          <w:color w:val="000000"/>
        </w:rPr>
      </w:pPr>
      <w:r>
        <w:rPr>
          <w:b/>
          <w:noProof/>
          <w:color w:val="C0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4A379" wp14:editId="7FEC8359">
                <wp:simplePos x="0" y="0"/>
                <wp:positionH relativeFrom="column">
                  <wp:posOffset>257175</wp:posOffset>
                </wp:positionH>
                <wp:positionV relativeFrom="paragraph">
                  <wp:posOffset>149860</wp:posOffset>
                </wp:positionV>
                <wp:extent cx="2667000" cy="609600"/>
                <wp:effectExtent l="19050" t="19050" r="19050" b="19050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F391B" w14:textId="3856113E" w:rsidR="00864B7E" w:rsidRPr="00463808" w:rsidRDefault="002A7595" w:rsidP="00864B7E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2</w:t>
                            </w:r>
                            <w:r w:rsidR="00144EC4"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2E80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4</w:t>
                            </w:r>
                            <w:r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00 </w:t>
                            </w:r>
                            <w:r w:rsidR="007E2635"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€ </w:t>
                            </w:r>
                            <w:r w:rsidR="00864B7E"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de prix</w:t>
                            </w:r>
                            <w:r w:rsidR="003B4EE5" w:rsidRPr="003B4EE5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3B4EE5" w:rsidRPr="00463808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à gagner</w:t>
                            </w:r>
                          </w:p>
                          <w:p w14:paraId="2A3E8D3D" w14:textId="258CBDB0" w:rsidR="00864B7E" w:rsidRDefault="00144EC4" w:rsidP="00A94B6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color w:val="C0000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72E80">
                              <w:rPr>
                                <w:b/>
                                <w:color w:val="C00000"/>
                              </w:rPr>
                              <w:t>9</w:t>
                            </w:r>
                            <w:r w:rsidR="00864B7E" w:rsidRPr="00E44716">
                              <w:rPr>
                                <w:b/>
                                <w:color w:val="C00000"/>
                              </w:rPr>
                              <w:t xml:space="preserve"> pendules électroniques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E4A3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20.25pt;margin-top:11.8pt;width:210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" strokecolor="#c00" strokeweight="2.25pt">
                <v:textbox>
                  <w:txbxContent>
                    <w:p w14:paraId="10FF391B" w14:textId="3856113E" w:rsidR="00864B7E" w:rsidRPr="00463808" w:rsidRDefault="002A7595" w:rsidP="00864B7E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>2</w:t>
                      </w:r>
                      <w:r w:rsidR="00144EC4"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="00472E80">
                        <w:rPr>
                          <w:b/>
                          <w:color w:val="C00000"/>
                          <w:sz w:val="32"/>
                          <w:szCs w:val="32"/>
                        </w:rPr>
                        <w:t>4</w:t>
                      </w:r>
                      <w:r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00 </w:t>
                      </w:r>
                      <w:r w:rsidR="007E2635"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€ </w:t>
                      </w:r>
                      <w:r w:rsidR="00864B7E"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>de prix</w:t>
                      </w:r>
                      <w:r w:rsidR="003B4EE5" w:rsidRPr="003B4EE5">
                        <w:rPr>
                          <w:b/>
                          <w:color w:val="C00000"/>
                        </w:rPr>
                        <w:t xml:space="preserve"> </w:t>
                      </w:r>
                      <w:r w:rsidR="003B4EE5" w:rsidRPr="00463808">
                        <w:rPr>
                          <w:b/>
                          <w:color w:val="C00000"/>
                          <w:sz w:val="32"/>
                          <w:szCs w:val="32"/>
                        </w:rPr>
                        <w:t>à gagner</w:t>
                      </w:r>
                    </w:p>
                    <w:p w14:paraId="2A3E8D3D" w14:textId="258CBDB0" w:rsidR="00864B7E" w:rsidRDefault="00144EC4" w:rsidP="00A94B63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color w:val="C00000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r w:rsidR="00472E80">
                        <w:rPr>
                          <w:b/>
                          <w:color w:val="C00000"/>
                        </w:rPr>
                        <w:t>9</w:t>
                      </w:r>
                      <w:r w:rsidR="00864B7E" w:rsidRPr="00E44716">
                        <w:rPr>
                          <w:b/>
                          <w:color w:val="C00000"/>
                        </w:rPr>
                        <w:t xml:space="preserve"> pendules électroniques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93EAE" w14:textId="0CF59655" w:rsidR="005745FE" w:rsidRDefault="00B16A08" w:rsidP="005745FE">
      <w:pPr>
        <w:jc w:val="both"/>
        <w:rPr>
          <w:color w:val="000000"/>
        </w:rPr>
      </w:pPr>
      <w:r>
        <w:rPr>
          <w:color w:val="000000"/>
        </w:rPr>
        <w:t>Il</w:t>
      </w:r>
      <w:r w:rsidR="00B548BE">
        <w:rPr>
          <w:color w:val="000000"/>
        </w:rPr>
        <w:t xml:space="preserve"> </w:t>
      </w:r>
      <w:r w:rsidR="004D6BBC" w:rsidRPr="00B548BE">
        <w:rPr>
          <w:color w:val="000000"/>
        </w:rPr>
        <w:t xml:space="preserve">se déroulera en 9 rondes au système accéléré dégressif à la cadence de 2x12 min + 3 sec/coup. </w:t>
      </w:r>
      <w:r w:rsidR="0031385B" w:rsidRPr="005745FE">
        <w:rPr>
          <w:color w:val="000000"/>
        </w:rPr>
        <w:t>Clôture des inscriptions à 9h</w:t>
      </w:r>
      <w:r w:rsidR="00964D73">
        <w:rPr>
          <w:color w:val="000000"/>
        </w:rPr>
        <w:t>45</w:t>
      </w:r>
      <w:r w:rsidR="0031385B">
        <w:rPr>
          <w:color w:val="000000"/>
        </w:rPr>
        <w:t xml:space="preserve"> </w:t>
      </w:r>
      <w:r w:rsidR="005745FE">
        <w:rPr>
          <w:color w:val="000000"/>
        </w:rPr>
        <w:t>–</w:t>
      </w:r>
      <w:r w:rsidR="0031385B">
        <w:rPr>
          <w:color w:val="000000"/>
        </w:rPr>
        <w:t xml:space="preserve"> </w:t>
      </w:r>
      <w:r w:rsidR="004D6BBC" w:rsidRPr="00B548BE">
        <w:rPr>
          <w:color w:val="000000"/>
        </w:rPr>
        <w:t>1</w:t>
      </w:r>
      <w:r w:rsidR="004D6BBC" w:rsidRPr="00B548BE">
        <w:rPr>
          <w:color w:val="000000"/>
          <w:vertAlign w:val="superscript"/>
        </w:rPr>
        <w:t>e</w:t>
      </w:r>
      <w:r w:rsidR="005745FE">
        <w:rPr>
          <w:color w:val="000000"/>
        </w:rPr>
        <w:t xml:space="preserve"> ronde à 10h.</w:t>
      </w:r>
    </w:p>
    <w:p w14:paraId="65A665EF" w14:textId="77777777" w:rsidR="00E06599" w:rsidRPr="00E06599" w:rsidRDefault="00E06599" w:rsidP="005745FE">
      <w:pPr>
        <w:jc w:val="center"/>
        <w:rPr>
          <w:b/>
          <w:color w:val="C00000"/>
        </w:rPr>
      </w:pPr>
    </w:p>
    <w:p w14:paraId="3BA18207" w14:textId="77777777" w:rsidR="004D6BBC" w:rsidRDefault="004D6BBC" w:rsidP="00466C05">
      <w:pPr>
        <w:rPr>
          <w:b/>
          <w:color w:val="C00000"/>
        </w:rPr>
      </w:pPr>
      <w:r w:rsidRPr="00B548BE">
        <w:rPr>
          <w:b/>
          <w:color w:val="C00000"/>
        </w:rPr>
        <w:t>Remise des prix vers 1</w:t>
      </w:r>
      <w:r w:rsidR="00855EF2">
        <w:rPr>
          <w:b/>
          <w:color w:val="C00000"/>
        </w:rPr>
        <w:t>8</w:t>
      </w:r>
      <w:r w:rsidRPr="00B548BE">
        <w:rPr>
          <w:b/>
          <w:color w:val="C00000"/>
        </w:rPr>
        <w:t>h</w:t>
      </w:r>
    </w:p>
    <w:p w14:paraId="3E061837" w14:textId="77777777" w:rsidR="00F22AB8" w:rsidRPr="008E47CB" w:rsidRDefault="00F22AB8" w:rsidP="004D6BBC">
      <w:pPr>
        <w:pBdr>
          <w:bottom w:val="single" w:sz="4" w:space="1" w:color="auto"/>
        </w:pBdr>
        <w:spacing w:before="120" w:after="120"/>
        <w:jc w:val="both"/>
        <w:rPr>
          <w:color w:val="000000"/>
          <w:sz w:val="22"/>
          <w:szCs w:val="22"/>
        </w:rPr>
      </w:pPr>
    </w:p>
    <w:p w14:paraId="0ADBCF60" w14:textId="77777777" w:rsidR="0042041D" w:rsidRDefault="0042041D" w:rsidP="0042041D">
      <w:pPr>
        <w:spacing w:before="120" w:after="120"/>
        <w:jc w:val="both"/>
        <w:rPr>
          <w:color w:val="000000"/>
        </w:rPr>
      </w:pPr>
    </w:p>
    <w:p w14:paraId="2DAF3DBD" w14:textId="7500F555" w:rsidR="00CF5C0E" w:rsidRPr="00CF5C0E" w:rsidRDefault="004D6BBC" w:rsidP="0049059D">
      <w:pPr>
        <w:jc w:val="center"/>
        <w:rPr>
          <w:b/>
          <w:color w:val="C00000"/>
        </w:rPr>
      </w:pPr>
      <w:r w:rsidRPr="00CF5C0E">
        <w:rPr>
          <w:b/>
          <w:color w:val="C00000"/>
        </w:rPr>
        <w:t>Inscription : 20</w:t>
      </w:r>
      <w:r w:rsidR="00B16A08" w:rsidRPr="00CF5C0E">
        <w:rPr>
          <w:b/>
          <w:color w:val="C00000"/>
        </w:rPr>
        <w:t>€</w:t>
      </w:r>
      <w:r w:rsidRPr="00CF5C0E">
        <w:rPr>
          <w:b/>
          <w:color w:val="C00000"/>
        </w:rPr>
        <w:t xml:space="preserve"> </w:t>
      </w:r>
      <w:r w:rsidR="003B4EE5">
        <w:rPr>
          <w:b/>
          <w:color w:val="C00000"/>
        </w:rPr>
        <w:t>jusqu’au</w:t>
      </w:r>
      <w:r w:rsidR="00964D73">
        <w:rPr>
          <w:b/>
          <w:color w:val="C00000"/>
        </w:rPr>
        <w:t xml:space="preserve"> 5 </w:t>
      </w:r>
      <w:r w:rsidR="004E1782">
        <w:rPr>
          <w:b/>
          <w:color w:val="C00000"/>
        </w:rPr>
        <w:t>octobre</w:t>
      </w:r>
      <w:r w:rsidR="00B16A08" w:rsidRPr="00CF5C0E">
        <w:rPr>
          <w:b/>
          <w:color w:val="C00000"/>
        </w:rPr>
        <w:t xml:space="preserve">, </w:t>
      </w:r>
      <w:r w:rsidRPr="00CF5C0E">
        <w:rPr>
          <w:b/>
          <w:color w:val="C00000"/>
        </w:rPr>
        <w:t>25</w:t>
      </w:r>
      <w:r w:rsidR="00B16A08" w:rsidRPr="00CF5C0E">
        <w:rPr>
          <w:b/>
          <w:color w:val="C00000"/>
        </w:rPr>
        <w:t>€</w:t>
      </w:r>
      <w:r w:rsidR="0049059D">
        <w:rPr>
          <w:b/>
          <w:color w:val="C00000"/>
        </w:rPr>
        <w:t xml:space="preserve"> après cette date, 30 </w:t>
      </w:r>
      <w:r w:rsidR="00855EF2">
        <w:rPr>
          <w:b/>
          <w:color w:val="C00000"/>
        </w:rPr>
        <w:t>€</w:t>
      </w:r>
      <w:r w:rsidR="0049059D">
        <w:rPr>
          <w:b/>
          <w:color w:val="C00000"/>
        </w:rPr>
        <w:t xml:space="preserve"> sur place.</w:t>
      </w:r>
    </w:p>
    <w:p w14:paraId="36E0476A" w14:textId="77777777" w:rsidR="00CF5C0E" w:rsidRDefault="00CF5C0E" w:rsidP="00B16A08">
      <w:pPr>
        <w:jc w:val="both"/>
        <w:rPr>
          <w:b/>
          <w:color w:val="C00000"/>
        </w:rPr>
      </w:pPr>
    </w:p>
    <w:p w14:paraId="5520797C" w14:textId="77777777" w:rsidR="00CF5C0E" w:rsidRPr="00CF5C0E" w:rsidRDefault="004024E9" w:rsidP="00CF5C0E">
      <w:pPr>
        <w:jc w:val="center"/>
        <w:rPr>
          <w:b/>
          <w:i/>
          <w:color w:val="C00000"/>
        </w:rPr>
      </w:pPr>
      <w:r w:rsidRPr="00CF5C0E">
        <w:rPr>
          <w:b/>
          <w:i/>
          <w:color w:val="C00000"/>
        </w:rPr>
        <w:t>Demi-tarif</w:t>
      </w:r>
      <w:r w:rsidR="004D6BBC" w:rsidRPr="00CF5C0E">
        <w:rPr>
          <w:b/>
          <w:i/>
          <w:color w:val="C00000"/>
        </w:rPr>
        <w:t xml:space="preserve"> pour les </w:t>
      </w:r>
      <w:r w:rsidR="004E1782">
        <w:rPr>
          <w:b/>
          <w:i/>
          <w:color w:val="C00000"/>
        </w:rPr>
        <w:t xml:space="preserve">jeunes et les </w:t>
      </w:r>
      <w:r w:rsidR="004D6BBC" w:rsidRPr="00CF5C0E">
        <w:rPr>
          <w:b/>
          <w:i/>
          <w:color w:val="C00000"/>
        </w:rPr>
        <w:t>féminines</w:t>
      </w:r>
      <w:r w:rsidR="00AE3F7E" w:rsidRPr="00CF5C0E">
        <w:rPr>
          <w:b/>
          <w:i/>
          <w:color w:val="C00000"/>
        </w:rPr>
        <w:t>.</w:t>
      </w:r>
    </w:p>
    <w:p w14:paraId="59E16AEE" w14:textId="77777777" w:rsidR="00CF5C0E" w:rsidRPr="00CF5C0E" w:rsidRDefault="00CF5C0E" w:rsidP="00B16A08">
      <w:pPr>
        <w:jc w:val="both"/>
        <w:rPr>
          <w:b/>
          <w:i/>
          <w:color w:val="C00000"/>
        </w:rPr>
      </w:pPr>
    </w:p>
    <w:p w14:paraId="37D000FB" w14:textId="77777777" w:rsidR="00B548BE" w:rsidRDefault="001233FB" w:rsidP="00AA5793">
      <w:pPr>
        <w:jc w:val="center"/>
        <w:rPr>
          <w:rFonts w:ascii="Arial" w:hAnsi="Arial" w:cs="Arial"/>
          <w:color w:val="000000"/>
        </w:rPr>
      </w:pPr>
      <w:r w:rsidRPr="00B548BE">
        <w:rPr>
          <w:b/>
          <w:color w:val="000000"/>
        </w:rPr>
        <w:t>Paiement sécurisé sur notre site</w:t>
      </w:r>
      <w:r w:rsidRPr="00B548BE">
        <w:rPr>
          <w:color w:val="000000"/>
        </w:rPr>
        <w:t xml:space="preserve"> </w:t>
      </w:r>
      <w:hyperlink r:id="rId10" w:history="1">
        <w:r w:rsidRPr="00B548BE">
          <w:rPr>
            <w:rStyle w:val="Hyperlink"/>
          </w:rPr>
          <w:t>www.tourblanche.asso.fr</w:t>
        </w:r>
      </w:hyperlink>
    </w:p>
    <w:p w14:paraId="41C272D4" w14:textId="77777777" w:rsidR="00AA5793" w:rsidRDefault="00AA5793" w:rsidP="00B16A08">
      <w:pPr>
        <w:jc w:val="both"/>
        <w:rPr>
          <w:color w:val="000000"/>
        </w:rPr>
      </w:pPr>
    </w:p>
    <w:p w14:paraId="5BBBFA18" w14:textId="77777777" w:rsidR="004D6BBC" w:rsidRPr="00B548BE" w:rsidRDefault="001233FB" w:rsidP="00B16A08">
      <w:pPr>
        <w:jc w:val="both"/>
        <w:rPr>
          <w:color w:val="000000"/>
        </w:rPr>
      </w:pPr>
      <w:r w:rsidRPr="00B548BE">
        <w:rPr>
          <w:color w:val="000000"/>
        </w:rPr>
        <w:t xml:space="preserve">Renseignements </w:t>
      </w:r>
      <w:r w:rsidR="004D6BBC" w:rsidRPr="00B548BE">
        <w:rPr>
          <w:color w:val="000000"/>
        </w:rPr>
        <w:t>auprès de Jean-Pierre Tilquin</w:t>
      </w:r>
      <w:r w:rsidR="00B32226">
        <w:rPr>
          <w:color w:val="000000"/>
        </w:rPr>
        <w:t xml:space="preserve"> : </w:t>
      </w:r>
      <w:r w:rsidR="004D6BBC" w:rsidRPr="00B548BE">
        <w:rPr>
          <w:color w:val="000000"/>
        </w:rPr>
        <w:t xml:space="preserve">06.11.94.46.64 ou </w:t>
      </w:r>
      <w:hyperlink r:id="rId11" w:tgtFrame="_blank" w:tooltip="jptilquin@yahoo.fr" w:history="1">
        <w:r w:rsidR="004D6BBC" w:rsidRPr="00B548BE">
          <w:rPr>
            <w:rStyle w:val="contextentry"/>
            <w:color w:val="0000FF"/>
            <w:u w:val="single"/>
          </w:rPr>
          <w:t>jptilquin@yahoo.fr</w:t>
        </w:r>
      </w:hyperlink>
    </w:p>
    <w:p w14:paraId="557644B5" w14:textId="77777777" w:rsidR="002C187E" w:rsidRDefault="002C187E" w:rsidP="004D6BBC">
      <w:pPr>
        <w:jc w:val="both"/>
        <w:rPr>
          <w:color w:val="000000"/>
        </w:rPr>
      </w:pPr>
    </w:p>
    <w:p w14:paraId="3536B35D" w14:textId="77777777" w:rsidR="004D6BBC" w:rsidRDefault="004D6BBC" w:rsidP="004D6BBC">
      <w:pPr>
        <w:jc w:val="both"/>
        <w:rPr>
          <w:color w:val="000000"/>
        </w:rPr>
      </w:pPr>
      <w:r w:rsidRPr="00B548BE">
        <w:rPr>
          <w:color w:val="000000"/>
        </w:rPr>
        <w:t>Les prix garantis</w:t>
      </w:r>
      <w:r w:rsidR="00A76842">
        <w:rPr>
          <w:color w:val="000000"/>
        </w:rPr>
        <w:t xml:space="preserve">, avec la participation du </w:t>
      </w:r>
      <w:r w:rsidR="00A76842" w:rsidRPr="00564F6A">
        <w:rPr>
          <w:color w:val="000000"/>
        </w:rPr>
        <w:t xml:space="preserve">CIC </w:t>
      </w:r>
      <w:proofErr w:type="spellStart"/>
      <w:r w:rsidR="00A76842" w:rsidRPr="00564F6A">
        <w:rPr>
          <w:color w:val="000000"/>
        </w:rPr>
        <w:t>Pelleport</w:t>
      </w:r>
      <w:proofErr w:type="spellEnd"/>
      <w:r w:rsidR="00A76842">
        <w:rPr>
          <w:color w:val="000000"/>
        </w:rPr>
        <w:t>,</w:t>
      </w:r>
      <w:r w:rsidRPr="00B548BE">
        <w:rPr>
          <w:color w:val="000000"/>
        </w:rPr>
        <w:t xml:space="preserve"> sont les suivants :</w:t>
      </w:r>
    </w:p>
    <w:p w14:paraId="4160097F" w14:textId="77777777" w:rsidR="00472E80" w:rsidRDefault="00472E80" w:rsidP="00B755EC">
      <w:pPr>
        <w:jc w:val="both"/>
        <w:rPr>
          <w:color w:val="000000"/>
        </w:rPr>
      </w:pPr>
    </w:p>
    <w:p w14:paraId="4A3A2C8F" w14:textId="77777777" w:rsidR="00472E80" w:rsidRDefault="00472E80" w:rsidP="00472E80">
      <w:pPr>
        <w:numPr>
          <w:ilvl w:val="0"/>
          <w:numId w:val="2"/>
        </w:numPr>
        <w:jc w:val="both"/>
      </w:pPr>
      <w:r>
        <w:t>1</w:t>
      </w:r>
      <w:r w:rsidRPr="00BF1A95">
        <w:rPr>
          <w:vertAlign w:val="superscript"/>
        </w:rPr>
        <w:t>er</w:t>
      </w:r>
      <w:r>
        <w:t xml:space="preserve"> </w:t>
      </w:r>
      <w:r w:rsidRPr="009300AD">
        <w:t>: 500 euros</w:t>
      </w:r>
      <w:r>
        <w:t xml:space="preserve"> (Grand Prix CIC)</w:t>
      </w:r>
      <w:r w:rsidRPr="009300AD">
        <w:t>, 2</w:t>
      </w:r>
      <w:r w:rsidRPr="00022F2F">
        <w:rPr>
          <w:vertAlign w:val="superscript"/>
        </w:rPr>
        <w:t>e</w:t>
      </w:r>
      <w:r w:rsidRPr="009300AD">
        <w:t xml:space="preserve"> : </w:t>
      </w:r>
      <w:r>
        <w:t>350</w:t>
      </w:r>
      <w:r w:rsidRPr="009300AD">
        <w:t xml:space="preserve"> euros, 3</w:t>
      </w:r>
      <w:r w:rsidRPr="00022F2F">
        <w:rPr>
          <w:vertAlign w:val="superscript"/>
        </w:rPr>
        <w:t>e</w:t>
      </w:r>
      <w:r w:rsidRPr="009300AD">
        <w:t xml:space="preserve"> : </w:t>
      </w:r>
      <w:r>
        <w:t xml:space="preserve">200 </w:t>
      </w:r>
      <w:r w:rsidRPr="009300AD">
        <w:t>euros</w:t>
      </w:r>
    </w:p>
    <w:p w14:paraId="34CC534D" w14:textId="77777777" w:rsidR="00472E80" w:rsidRPr="009300AD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2400 : 100 euros, 2</w:t>
      </w:r>
      <w:r w:rsidRPr="009300AD">
        <w:rPr>
          <w:vertAlign w:val="superscript"/>
        </w:rPr>
        <w:t>e</w:t>
      </w:r>
      <w:r w:rsidRPr="009300AD">
        <w:t> : 50 euros</w:t>
      </w:r>
    </w:p>
    <w:p w14:paraId="1DA47349" w14:textId="77777777" w:rsidR="00472E80" w:rsidRPr="009300AD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2200 : 100 euros, 2</w:t>
      </w:r>
      <w:r w:rsidRPr="009300AD">
        <w:rPr>
          <w:vertAlign w:val="superscript"/>
        </w:rPr>
        <w:t>e </w:t>
      </w:r>
      <w:r w:rsidRPr="009300AD">
        <w:t>: une pendule électronique</w:t>
      </w:r>
    </w:p>
    <w:p w14:paraId="48E787D8" w14:textId="77777777" w:rsidR="00472E80" w:rsidRPr="009300AD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2000 : 100 euros, 2</w:t>
      </w:r>
      <w:r w:rsidRPr="009300AD">
        <w:rPr>
          <w:vertAlign w:val="superscript"/>
        </w:rPr>
        <w:t>e </w:t>
      </w:r>
      <w:r w:rsidRPr="009300AD">
        <w:t xml:space="preserve">: une pendule électronique </w:t>
      </w:r>
    </w:p>
    <w:p w14:paraId="75533884" w14:textId="77777777" w:rsidR="00472E80" w:rsidRPr="009300AD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joueur classé &lt; 1800 : 100 euros, 2</w:t>
      </w:r>
      <w:r w:rsidRPr="009300AD">
        <w:rPr>
          <w:vertAlign w:val="superscript"/>
        </w:rPr>
        <w:t>e </w:t>
      </w:r>
      <w:r w:rsidRPr="009300AD">
        <w:t>: une pendule électronique</w:t>
      </w:r>
    </w:p>
    <w:p w14:paraId="14AC11FF" w14:textId="77777777" w:rsidR="00472E80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022F2F">
        <w:rPr>
          <w:vertAlign w:val="superscript"/>
        </w:rPr>
        <w:t>er</w:t>
      </w:r>
      <w:r w:rsidRPr="009300AD">
        <w:t xml:space="preserve"> joueur classé &lt; 1600 : 100 euros, 2</w:t>
      </w:r>
      <w:r w:rsidRPr="00022F2F">
        <w:rPr>
          <w:vertAlign w:val="superscript"/>
        </w:rPr>
        <w:t>e</w:t>
      </w:r>
      <w:r w:rsidRPr="009300AD">
        <w:t> : une pendule électronique</w:t>
      </w:r>
    </w:p>
    <w:p w14:paraId="283B28CC" w14:textId="77777777" w:rsidR="00472E80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022F2F">
        <w:rPr>
          <w:vertAlign w:val="superscript"/>
        </w:rPr>
        <w:t>er</w:t>
      </w:r>
      <w:r w:rsidRPr="009300AD">
        <w:t xml:space="preserve"> joueur classé &lt; 1</w:t>
      </w:r>
      <w:r>
        <w:t>4</w:t>
      </w:r>
      <w:r w:rsidRPr="009300AD">
        <w:t>00 : 100 euros, 2</w:t>
      </w:r>
      <w:r w:rsidRPr="00022F2F">
        <w:rPr>
          <w:vertAlign w:val="superscript"/>
        </w:rPr>
        <w:t>e</w:t>
      </w:r>
      <w:r w:rsidRPr="009300AD">
        <w:t> : une pendule électronique</w:t>
      </w:r>
    </w:p>
    <w:p w14:paraId="0098E6B1" w14:textId="4F229121" w:rsidR="00472E80" w:rsidRPr="009300AD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 xml:space="preserve">re </w:t>
      </w:r>
      <w:r w:rsidRPr="009300AD">
        <w:t>féminine :</w:t>
      </w:r>
      <w:r>
        <w:t> 1</w:t>
      </w:r>
      <w:r w:rsidR="00A14867">
        <w:t>5</w:t>
      </w:r>
      <w:r>
        <w:t xml:space="preserve">0 </w:t>
      </w:r>
      <w:r w:rsidRPr="009300AD">
        <w:t>euros, 2</w:t>
      </w:r>
      <w:r w:rsidRPr="009300AD">
        <w:rPr>
          <w:vertAlign w:val="superscript"/>
        </w:rPr>
        <w:t>e</w:t>
      </w:r>
      <w:r w:rsidRPr="009300AD">
        <w:t xml:space="preserve"> : </w:t>
      </w:r>
      <w:r>
        <w:t>100 euros, 3</w:t>
      </w:r>
      <w:r w:rsidRPr="00A94B63">
        <w:rPr>
          <w:vertAlign w:val="superscript"/>
        </w:rPr>
        <w:t>e</w:t>
      </w:r>
      <w:r>
        <w:rPr>
          <w:vertAlign w:val="superscript"/>
        </w:rPr>
        <w:t> </w:t>
      </w:r>
      <w:r>
        <w:t xml:space="preserve">: </w:t>
      </w:r>
      <w:r w:rsidRPr="009300AD">
        <w:t>une pendule électronique</w:t>
      </w:r>
    </w:p>
    <w:p w14:paraId="04D6B9D8" w14:textId="77777777" w:rsidR="00472E80" w:rsidRPr="0088195C" w:rsidRDefault="00472E80" w:rsidP="00472E80">
      <w:pPr>
        <w:numPr>
          <w:ilvl w:val="0"/>
          <w:numId w:val="2"/>
        </w:numPr>
        <w:jc w:val="both"/>
      </w:pPr>
      <w:r w:rsidRPr="0088195C">
        <w:t>1</w:t>
      </w:r>
      <w:r w:rsidRPr="00063C55">
        <w:rPr>
          <w:vertAlign w:val="superscript"/>
        </w:rPr>
        <w:t>er</w:t>
      </w:r>
      <w:r w:rsidRPr="0088195C">
        <w:t xml:space="preserve"> jeune &lt; 20 ans : 150 euros</w:t>
      </w:r>
      <w:r>
        <w:t>, 2</w:t>
      </w:r>
      <w:r w:rsidRPr="00063C55">
        <w:rPr>
          <w:vertAlign w:val="superscript"/>
        </w:rPr>
        <w:t>e</w:t>
      </w:r>
      <w:r>
        <w:t> : 100 euros, 3</w:t>
      </w:r>
      <w:r w:rsidRPr="00063C55">
        <w:rPr>
          <w:vertAlign w:val="superscript"/>
        </w:rPr>
        <w:t>e</w:t>
      </w:r>
      <w:r w:rsidRPr="0088195C">
        <w:t> </w:t>
      </w:r>
      <w:r>
        <w:t>: une pendule électronique</w:t>
      </w:r>
    </w:p>
    <w:p w14:paraId="3CA44705" w14:textId="77777777" w:rsidR="00472E80" w:rsidRDefault="00472E80" w:rsidP="00472E80">
      <w:pPr>
        <w:numPr>
          <w:ilvl w:val="0"/>
          <w:numId w:val="2"/>
        </w:numPr>
        <w:jc w:val="both"/>
      </w:pPr>
      <w:r>
        <w:t>1</w:t>
      </w:r>
      <w:r w:rsidRPr="00063C55">
        <w:rPr>
          <w:vertAlign w:val="superscript"/>
        </w:rPr>
        <w:t>er</w:t>
      </w:r>
      <w:r>
        <w:t xml:space="preserve"> « senior + » (50 à 64 ans) : 100 euros, </w:t>
      </w:r>
      <w:r w:rsidRPr="009300AD">
        <w:t>2</w:t>
      </w:r>
      <w:r w:rsidRPr="009300AD">
        <w:rPr>
          <w:vertAlign w:val="superscript"/>
        </w:rPr>
        <w:t>e</w:t>
      </w:r>
      <w:r w:rsidRPr="009300AD">
        <w:t> : une pendule électronique</w:t>
      </w:r>
    </w:p>
    <w:p w14:paraId="05456EF5" w14:textId="77777777" w:rsidR="00472E80" w:rsidRDefault="00472E80" w:rsidP="00472E80">
      <w:pPr>
        <w:numPr>
          <w:ilvl w:val="0"/>
          <w:numId w:val="2"/>
        </w:numPr>
        <w:jc w:val="both"/>
      </w:pPr>
      <w:r w:rsidRPr="009300AD">
        <w:t>1</w:t>
      </w:r>
      <w:r w:rsidRPr="009300AD">
        <w:rPr>
          <w:vertAlign w:val="superscript"/>
        </w:rPr>
        <w:t>er</w:t>
      </w:r>
      <w:r w:rsidRPr="009300AD">
        <w:t xml:space="preserve"> vétéran</w:t>
      </w:r>
      <w:r>
        <w:t xml:space="preserve"> (à partir de 65 ans)</w:t>
      </w:r>
      <w:r w:rsidRPr="009300AD">
        <w:t> : 100 euros</w:t>
      </w:r>
      <w:r>
        <w:t xml:space="preserve">, </w:t>
      </w:r>
      <w:r w:rsidRPr="009300AD">
        <w:t>2</w:t>
      </w:r>
      <w:r w:rsidRPr="009300AD">
        <w:rPr>
          <w:vertAlign w:val="superscript"/>
        </w:rPr>
        <w:t>e</w:t>
      </w:r>
      <w:r w:rsidRPr="009300AD">
        <w:t> : une pendule électronique</w:t>
      </w:r>
    </w:p>
    <w:p w14:paraId="0E8BC5B2" w14:textId="36164B27" w:rsidR="00472E80" w:rsidRDefault="00472E80" w:rsidP="00B755EC">
      <w:pPr>
        <w:jc w:val="both"/>
        <w:rPr>
          <w:color w:val="000000"/>
        </w:rPr>
      </w:pPr>
    </w:p>
    <w:p w14:paraId="77FC01AB" w14:textId="68187D4C" w:rsidR="00B755EC" w:rsidRDefault="00B755EC" w:rsidP="00B755EC">
      <w:pPr>
        <w:jc w:val="both"/>
        <w:rPr>
          <w:color w:val="000000"/>
        </w:rPr>
      </w:pPr>
      <w:r>
        <w:rPr>
          <w:color w:val="000000"/>
        </w:rPr>
        <w:t>Prix non cumulables.</w:t>
      </w:r>
    </w:p>
    <w:p w14:paraId="19D903EB" w14:textId="77777777" w:rsidR="0090126D" w:rsidRPr="002C187E" w:rsidRDefault="0090126D" w:rsidP="00B755EC">
      <w:pPr>
        <w:jc w:val="both"/>
        <w:rPr>
          <w:color w:val="000000"/>
        </w:rPr>
      </w:pPr>
    </w:p>
    <w:p w14:paraId="35781F85" w14:textId="77777777" w:rsidR="00F22AB8" w:rsidRPr="005745FE" w:rsidDel="00BF650B" w:rsidRDefault="00487364" w:rsidP="00F22AB8">
      <w:pPr>
        <w:jc w:val="center"/>
        <w:rPr>
          <w:del w:id="1" w:author="MICHEL COUCOUREUX" w:date="2018-06-14T11:22:00Z"/>
          <w:b/>
          <w:color w:val="000000"/>
        </w:rPr>
      </w:pPr>
      <w:r w:rsidRPr="005745FE">
        <w:rPr>
          <w:b/>
          <w:color w:val="000000"/>
        </w:rPr>
        <w:t xml:space="preserve">Coupe pour la meilleure </w:t>
      </w:r>
      <w:r w:rsidR="00F22AB8" w:rsidRPr="005745FE">
        <w:rPr>
          <w:b/>
          <w:color w:val="000000"/>
        </w:rPr>
        <w:t>équip</w:t>
      </w:r>
      <w:r w:rsidRPr="005745FE">
        <w:rPr>
          <w:b/>
          <w:color w:val="000000"/>
        </w:rPr>
        <w:t>e de 4 joueurs d’un même club</w:t>
      </w:r>
    </w:p>
    <w:p w14:paraId="1D3E01F5" w14:textId="77777777" w:rsidR="00B548BE" w:rsidRPr="00B755EC" w:rsidRDefault="00B548BE" w:rsidP="00B548BE">
      <w:pPr>
        <w:spacing w:before="120" w:after="120"/>
        <w:jc w:val="both"/>
        <w:rPr>
          <w:b/>
          <w:color w:val="C00000"/>
          <w:sz w:val="16"/>
          <w:szCs w:val="16"/>
        </w:rPr>
      </w:pPr>
    </w:p>
    <w:p w14:paraId="6EDDDD22" w14:textId="6DBD21B1" w:rsidR="0031385B" w:rsidRDefault="0042041D" w:rsidP="00B548BE">
      <w:pPr>
        <w:spacing w:before="120" w:after="120"/>
        <w:jc w:val="both"/>
        <w:rPr>
          <w:b/>
          <w:color w:val="C00000"/>
        </w:rPr>
      </w:pPr>
      <w:r w:rsidRPr="00B548BE">
        <w:rPr>
          <w:b/>
          <w:color w:val="C00000"/>
        </w:rPr>
        <w:t>T</w:t>
      </w:r>
      <w:r w:rsidR="004D6BBC" w:rsidRPr="00B548BE">
        <w:rPr>
          <w:b/>
          <w:color w:val="C00000"/>
        </w:rPr>
        <w:t xml:space="preserve">arif de groupe à partir de 4 joueurs du même club, pour toute inscription groupée (plusieurs chèques possibles </w:t>
      </w:r>
      <w:r w:rsidR="00D25E42" w:rsidRPr="00B548BE">
        <w:rPr>
          <w:b/>
          <w:color w:val="C00000"/>
        </w:rPr>
        <w:t xml:space="preserve">mais </w:t>
      </w:r>
      <w:r w:rsidR="001233FB" w:rsidRPr="00B548BE">
        <w:rPr>
          <w:b/>
          <w:color w:val="C00000"/>
        </w:rPr>
        <w:t xml:space="preserve">dans la </w:t>
      </w:r>
      <w:r w:rsidR="004D6BBC" w:rsidRPr="00B548BE">
        <w:rPr>
          <w:b/>
          <w:color w:val="C00000"/>
        </w:rPr>
        <w:t xml:space="preserve">même enveloppe) reçue </w:t>
      </w:r>
      <w:r w:rsidR="0084614D">
        <w:rPr>
          <w:b/>
          <w:color w:val="C00000"/>
        </w:rPr>
        <w:t xml:space="preserve">jusqu’au 5 </w:t>
      </w:r>
      <w:r w:rsidR="0031385B">
        <w:rPr>
          <w:b/>
          <w:color w:val="C00000"/>
        </w:rPr>
        <w:t>octobre</w:t>
      </w:r>
      <w:r w:rsidR="004D6BBC" w:rsidRPr="00B548BE">
        <w:rPr>
          <w:b/>
          <w:color w:val="C00000"/>
        </w:rPr>
        <w:t> :</w:t>
      </w:r>
      <w:r w:rsidR="001233FB" w:rsidRPr="00B548BE">
        <w:rPr>
          <w:b/>
          <w:color w:val="C00000"/>
        </w:rPr>
        <w:t xml:space="preserve"> </w:t>
      </w:r>
    </w:p>
    <w:p w14:paraId="507945FB" w14:textId="77777777" w:rsidR="001233FB" w:rsidRPr="00B548BE" w:rsidRDefault="004D6BBC" w:rsidP="0031385B">
      <w:pPr>
        <w:spacing w:before="120" w:after="120"/>
        <w:jc w:val="center"/>
        <w:rPr>
          <w:b/>
          <w:color w:val="C00000"/>
        </w:rPr>
      </w:pPr>
      <w:r w:rsidRPr="00B548BE">
        <w:rPr>
          <w:b/>
        </w:rPr>
        <w:t>1</w:t>
      </w:r>
      <w:r w:rsidR="001233FB" w:rsidRPr="00B548BE">
        <w:rPr>
          <w:b/>
        </w:rPr>
        <w:t>6</w:t>
      </w:r>
      <w:r w:rsidRPr="00B548BE">
        <w:rPr>
          <w:b/>
        </w:rPr>
        <w:t xml:space="preserve"> € par joueur </w:t>
      </w:r>
      <w:r w:rsidR="001233FB" w:rsidRPr="00B548BE">
        <w:rPr>
          <w:b/>
        </w:rPr>
        <w:t>seulement.</w:t>
      </w:r>
    </w:p>
    <w:p w14:paraId="577E85EC" w14:textId="77777777" w:rsidR="004D6BBC" w:rsidRPr="00B548BE" w:rsidRDefault="001233FB" w:rsidP="001233FB">
      <w:pPr>
        <w:spacing w:before="100" w:beforeAutospacing="1" w:after="120"/>
        <w:jc w:val="both"/>
        <w:rPr>
          <w:color w:val="000000"/>
        </w:rPr>
      </w:pPr>
      <w:r w:rsidRPr="00B548BE">
        <w:rPr>
          <w:color w:val="000000"/>
        </w:rPr>
        <w:t>I</w:t>
      </w:r>
      <w:r w:rsidR="004D6BBC" w:rsidRPr="00B548BE">
        <w:rPr>
          <w:color w:val="000000"/>
        </w:rPr>
        <w:t xml:space="preserve">nscription groupée à envoyer chez Jean-Pierre Tilquin – 177 </w:t>
      </w:r>
      <w:r w:rsidRPr="00B548BE">
        <w:rPr>
          <w:color w:val="000000"/>
        </w:rPr>
        <w:t>rue des Pyrénées – 75020 Paris.</w:t>
      </w:r>
    </w:p>
    <w:sectPr w:rsidR="004D6BBC" w:rsidRPr="00B548BE" w:rsidSect="004D6BB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A853" w14:textId="77777777" w:rsidR="00F22080" w:rsidRDefault="00F22080">
      <w:r>
        <w:separator/>
      </w:r>
    </w:p>
  </w:endnote>
  <w:endnote w:type="continuationSeparator" w:id="0">
    <w:p w14:paraId="045E064D" w14:textId="77777777" w:rsidR="00F22080" w:rsidRDefault="00F2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EEC43" w14:textId="77777777" w:rsidR="0019075B" w:rsidRPr="005745FE" w:rsidRDefault="0019075B" w:rsidP="004D6BBC">
    <w:pPr>
      <w:pStyle w:val="Footer"/>
      <w:jc w:val="center"/>
      <w:rPr>
        <w:sz w:val="36"/>
        <w:szCs w:val="36"/>
      </w:rPr>
    </w:pPr>
    <w:r w:rsidRPr="005745FE">
      <w:rPr>
        <w:sz w:val="36"/>
        <w:szCs w:val="36"/>
      </w:rPr>
      <w:t>www.tourblanche.asso.fr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44515" w14:textId="77777777" w:rsidR="00F22080" w:rsidRDefault="00F22080">
      <w:r>
        <w:separator/>
      </w:r>
    </w:p>
  </w:footnote>
  <w:footnote w:type="continuationSeparator" w:id="0">
    <w:p w14:paraId="154733AF" w14:textId="77777777" w:rsidR="00F22080" w:rsidRDefault="00F2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69848" w14:textId="12890CAA" w:rsidR="0019075B" w:rsidRPr="0042041D" w:rsidRDefault="00472E80" w:rsidP="004D6BBC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9</w:t>
    </w:r>
    <w:r w:rsidR="0019075B" w:rsidRPr="0042041D">
      <w:rPr>
        <w:sz w:val="40"/>
        <w:szCs w:val="40"/>
        <w:vertAlign w:val="superscript"/>
      </w:rPr>
      <w:t>e</w:t>
    </w:r>
    <w:r w:rsidR="0019075B" w:rsidRPr="0042041D">
      <w:rPr>
        <w:sz w:val="40"/>
        <w:szCs w:val="40"/>
      </w:rPr>
      <w:t xml:space="preserve"> </w:t>
    </w:r>
    <w:r w:rsidR="002A7595">
      <w:rPr>
        <w:sz w:val="40"/>
        <w:szCs w:val="40"/>
      </w:rPr>
      <w:t>F</w:t>
    </w:r>
    <w:r w:rsidR="0019075B" w:rsidRPr="0042041D">
      <w:rPr>
        <w:sz w:val="40"/>
        <w:szCs w:val="40"/>
      </w:rPr>
      <w:t>estival de la Tour Blanche</w:t>
    </w:r>
    <w:r w:rsidR="0019075B">
      <w:rPr>
        <w:sz w:val="40"/>
        <w:szCs w:val="40"/>
      </w:rPr>
      <w:t xml:space="preserve"> – Samedi </w:t>
    </w:r>
    <w:r w:rsidR="002A7595">
      <w:rPr>
        <w:sz w:val="40"/>
        <w:szCs w:val="40"/>
      </w:rPr>
      <w:t>1</w:t>
    </w:r>
    <w:r>
      <w:rPr>
        <w:sz w:val="40"/>
        <w:szCs w:val="40"/>
      </w:rPr>
      <w:t>3</w:t>
    </w:r>
    <w:r w:rsidR="0019075B" w:rsidRPr="0042041D">
      <w:rPr>
        <w:sz w:val="40"/>
        <w:szCs w:val="40"/>
      </w:rPr>
      <w:t xml:space="preserve"> </w:t>
    </w:r>
    <w:r w:rsidR="002A7595">
      <w:rPr>
        <w:sz w:val="40"/>
        <w:szCs w:val="40"/>
      </w:rPr>
      <w:t>octobre</w:t>
    </w:r>
    <w:r w:rsidR="0019075B" w:rsidRPr="0042041D">
      <w:rPr>
        <w:sz w:val="40"/>
        <w:szCs w:val="40"/>
      </w:rPr>
      <w:t xml:space="preserve"> 201</w:t>
    </w:r>
    <w:r>
      <w:rPr>
        <w:sz w:val="40"/>
        <w:szCs w:val="4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A31"/>
    <w:multiLevelType w:val="hybridMultilevel"/>
    <w:tmpl w:val="5044A6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0001C"/>
    <w:multiLevelType w:val="hybridMultilevel"/>
    <w:tmpl w:val="C798A1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33B7D"/>
    <w:multiLevelType w:val="hybridMultilevel"/>
    <w:tmpl w:val="DD20D2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1A"/>
    <w:rsid w:val="00000664"/>
    <w:rsid w:val="00002202"/>
    <w:rsid w:val="000037AA"/>
    <w:rsid w:val="00022F2F"/>
    <w:rsid w:val="00042A1F"/>
    <w:rsid w:val="00051DDC"/>
    <w:rsid w:val="0007466C"/>
    <w:rsid w:val="00083FB1"/>
    <w:rsid w:val="00092CBF"/>
    <w:rsid w:val="000A19D5"/>
    <w:rsid w:val="000C06AC"/>
    <w:rsid w:val="000D6F9A"/>
    <w:rsid w:val="000E51F8"/>
    <w:rsid w:val="000F1D86"/>
    <w:rsid w:val="00120911"/>
    <w:rsid w:val="00122C37"/>
    <w:rsid w:val="001233FB"/>
    <w:rsid w:val="00123B75"/>
    <w:rsid w:val="0013432F"/>
    <w:rsid w:val="0013798C"/>
    <w:rsid w:val="00144EC4"/>
    <w:rsid w:val="0019075B"/>
    <w:rsid w:val="001A53BF"/>
    <w:rsid w:val="001B1856"/>
    <w:rsid w:val="001C3B41"/>
    <w:rsid w:val="00217B4A"/>
    <w:rsid w:val="00233AC4"/>
    <w:rsid w:val="002A05CA"/>
    <w:rsid w:val="002A7595"/>
    <w:rsid w:val="002C187E"/>
    <w:rsid w:val="002C4230"/>
    <w:rsid w:val="002D46FA"/>
    <w:rsid w:val="002D56B2"/>
    <w:rsid w:val="002E09A6"/>
    <w:rsid w:val="002F6845"/>
    <w:rsid w:val="0031385B"/>
    <w:rsid w:val="00323339"/>
    <w:rsid w:val="0034226C"/>
    <w:rsid w:val="003A6AA1"/>
    <w:rsid w:val="003A7B76"/>
    <w:rsid w:val="003B4EE5"/>
    <w:rsid w:val="004024E9"/>
    <w:rsid w:val="0042041D"/>
    <w:rsid w:val="00420459"/>
    <w:rsid w:val="004350C2"/>
    <w:rsid w:val="00463808"/>
    <w:rsid w:val="00466C05"/>
    <w:rsid w:val="00472E80"/>
    <w:rsid w:val="00487364"/>
    <w:rsid w:val="0049059D"/>
    <w:rsid w:val="004B1367"/>
    <w:rsid w:val="004B3290"/>
    <w:rsid w:val="004B599F"/>
    <w:rsid w:val="004D6BBC"/>
    <w:rsid w:val="004E1782"/>
    <w:rsid w:val="00517FE9"/>
    <w:rsid w:val="00525685"/>
    <w:rsid w:val="00564F6A"/>
    <w:rsid w:val="005745FE"/>
    <w:rsid w:val="005B3F25"/>
    <w:rsid w:val="005E2FEF"/>
    <w:rsid w:val="00611E4D"/>
    <w:rsid w:val="00624365"/>
    <w:rsid w:val="006253F9"/>
    <w:rsid w:val="00666969"/>
    <w:rsid w:val="00692285"/>
    <w:rsid w:val="006A4C38"/>
    <w:rsid w:val="007148F4"/>
    <w:rsid w:val="0076072D"/>
    <w:rsid w:val="00763C70"/>
    <w:rsid w:val="007E2635"/>
    <w:rsid w:val="007E5E1B"/>
    <w:rsid w:val="007F0B1B"/>
    <w:rsid w:val="0084614D"/>
    <w:rsid w:val="0085242F"/>
    <w:rsid w:val="00855EF2"/>
    <w:rsid w:val="00864B7E"/>
    <w:rsid w:val="008717F5"/>
    <w:rsid w:val="008A2BEF"/>
    <w:rsid w:val="0090126D"/>
    <w:rsid w:val="00903E4A"/>
    <w:rsid w:val="009300AD"/>
    <w:rsid w:val="009414BB"/>
    <w:rsid w:val="00945C3A"/>
    <w:rsid w:val="00964D73"/>
    <w:rsid w:val="00973A81"/>
    <w:rsid w:val="009752A8"/>
    <w:rsid w:val="0098044C"/>
    <w:rsid w:val="00A10643"/>
    <w:rsid w:val="00A14867"/>
    <w:rsid w:val="00A24C18"/>
    <w:rsid w:val="00A3721E"/>
    <w:rsid w:val="00A652F7"/>
    <w:rsid w:val="00A76842"/>
    <w:rsid w:val="00A836E8"/>
    <w:rsid w:val="00A94B63"/>
    <w:rsid w:val="00AA5793"/>
    <w:rsid w:val="00AA64AE"/>
    <w:rsid w:val="00AE3F7E"/>
    <w:rsid w:val="00AF11F6"/>
    <w:rsid w:val="00B16A08"/>
    <w:rsid w:val="00B2261A"/>
    <w:rsid w:val="00B32226"/>
    <w:rsid w:val="00B548BE"/>
    <w:rsid w:val="00B755EC"/>
    <w:rsid w:val="00BB370F"/>
    <w:rsid w:val="00BF650B"/>
    <w:rsid w:val="00C56DDA"/>
    <w:rsid w:val="00C909E8"/>
    <w:rsid w:val="00CA7CF3"/>
    <w:rsid w:val="00CB6CC2"/>
    <w:rsid w:val="00CC32CC"/>
    <w:rsid w:val="00CF5C0E"/>
    <w:rsid w:val="00D2218B"/>
    <w:rsid w:val="00D25E42"/>
    <w:rsid w:val="00D32C82"/>
    <w:rsid w:val="00D562CC"/>
    <w:rsid w:val="00D9119E"/>
    <w:rsid w:val="00DA25AF"/>
    <w:rsid w:val="00DA6D38"/>
    <w:rsid w:val="00DA7847"/>
    <w:rsid w:val="00DC2CD2"/>
    <w:rsid w:val="00DC3319"/>
    <w:rsid w:val="00E06599"/>
    <w:rsid w:val="00E14FA7"/>
    <w:rsid w:val="00E27948"/>
    <w:rsid w:val="00E44716"/>
    <w:rsid w:val="00E80371"/>
    <w:rsid w:val="00EA1459"/>
    <w:rsid w:val="00ED2D7D"/>
    <w:rsid w:val="00EF5E41"/>
    <w:rsid w:val="00F04295"/>
    <w:rsid w:val="00F22080"/>
    <w:rsid w:val="00F22AB8"/>
    <w:rsid w:val="00F3015A"/>
    <w:rsid w:val="00F32AD0"/>
    <w:rsid w:val="00F35289"/>
    <w:rsid w:val="00F45DFA"/>
    <w:rsid w:val="00F648E1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62F2C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61A"/>
    <w:rPr>
      <w:color w:val="0000FF"/>
      <w:u w:val="single"/>
    </w:rPr>
  </w:style>
  <w:style w:type="character" w:customStyle="1" w:styleId="contextentry">
    <w:name w:val="contextentry"/>
    <w:basedOn w:val="DefaultParagraphFont"/>
    <w:rsid w:val="00B2261A"/>
  </w:style>
  <w:style w:type="paragraph" w:styleId="Header">
    <w:name w:val="header"/>
    <w:basedOn w:val="Normal"/>
    <w:rsid w:val="002B4B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4BC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2A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EE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65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5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61A"/>
    <w:rPr>
      <w:color w:val="0000FF"/>
      <w:u w:val="single"/>
    </w:rPr>
  </w:style>
  <w:style w:type="character" w:customStyle="1" w:styleId="contextentry">
    <w:name w:val="contextentry"/>
    <w:basedOn w:val="DefaultParagraphFont"/>
    <w:rsid w:val="00B2261A"/>
  </w:style>
  <w:style w:type="paragraph" w:styleId="Header">
    <w:name w:val="header"/>
    <w:basedOn w:val="Normal"/>
    <w:rsid w:val="002B4B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4BC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2A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EE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65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6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65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6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mail1f.orange.fr/webmail/fr_FR/jptilquin@yahoo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urblanche.ass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7F0D-7FF4-4E5F-B631-4029489A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pour l’affiche du 1er festival de la Tour Blanche</vt:lpstr>
    </vt:vector>
  </TitlesOfParts>
  <Company>AAA</Company>
  <LinksUpToDate>false</LinksUpToDate>
  <CharactersWithSpaces>1999</CharactersWithSpaces>
  <SharedDoc>false</SharedDoc>
  <HLinks>
    <vt:vector size="12" baseType="variant">
      <vt:variant>
        <vt:i4>4325459</vt:i4>
      </vt:variant>
      <vt:variant>
        <vt:i4>3</vt:i4>
      </vt:variant>
      <vt:variant>
        <vt:i4>0</vt:i4>
      </vt:variant>
      <vt:variant>
        <vt:i4>5</vt:i4>
      </vt:variant>
      <vt:variant>
        <vt:lpwstr>http://webmail1f.orange.fr/webmail/fr_FR/jptilquin@yahoo.fr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http://www.tourblanche.asso.fr/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pour l’affiche du 1er festival de la Tour Blanche</dc:title>
  <dc:creator>Christophe</dc:creator>
  <cp:lastModifiedBy>VISSEQ Alexandre</cp:lastModifiedBy>
  <cp:revision>3</cp:revision>
  <cp:lastPrinted>2018-06-14T08:54:00Z</cp:lastPrinted>
  <dcterms:created xsi:type="dcterms:W3CDTF">2018-06-14T20:21:00Z</dcterms:created>
  <dcterms:modified xsi:type="dcterms:W3CDTF">2018-07-05T08:33:00Z</dcterms:modified>
</cp:coreProperties>
</file>